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1F163" w14:textId="77777777" w:rsidR="00A73A05" w:rsidRPr="007B21C6" w:rsidRDefault="00A73A05" w:rsidP="00A73A05">
      <w:r w:rsidRPr="0007611B">
        <w:t xml:space="preserve">PMT </w:t>
      </w:r>
      <w:r w:rsidRPr="007B21C6">
        <w:t xml:space="preserve">Test Plan </w:t>
      </w:r>
      <w:r>
        <w:t>checklists</w:t>
      </w:r>
    </w:p>
    <w:p w14:paraId="38D6553B" w14:textId="77777777" w:rsidR="00A73A05" w:rsidRPr="007B21C6" w:rsidRDefault="00A73A05" w:rsidP="00A73A05"/>
    <w:p w14:paraId="1190926D" w14:textId="77777777" w:rsidR="00A73A05" w:rsidRPr="007B21C6" w:rsidRDefault="00A73A05" w:rsidP="00A73A05">
      <w:pPr>
        <w:pStyle w:val="Bullet1"/>
        <w:spacing w:after="0"/>
        <w:ind w:left="714" w:hanging="357"/>
        <w:jc w:val="left"/>
      </w:pPr>
      <w:r>
        <w:t>Pre-Test Plan writing checklist</w:t>
      </w:r>
    </w:p>
    <w:p w14:paraId="724E18D7" w14:textId="77777777" w:rsidR="00A73A05" w:rsidRPr="007B21C6" w:rsidRDefault="00A73A05" w:rsidP="00A73A05">
      <w:pPr>
        <w:pStyle w:val="Bullet1"/>
        <w:spacing w:after="0"/>
        <w:ind w:left="714" w:hanging="357"/>
        <w:jc w:val="left"/>
      </w:pPr>
      <w:r>
        <w:t>Test Plan writing checklist</w:t>
      </w:r>
    </w:p>
    <w:p w14:paraId="391BE79E" w14:textId="77777777" w:rsidR="00A73A05" w:rsidRPr="0007611B" w:rsidRDefault="00A73A05" w:rsidP="00A73A05"/>
    <w:p w14:paraId="7E916772" w14:textId="77777777" w:rsidR="00A73A05" w:rsidRPr="0007611B" w:rsidRDefault="00A73A05" w:rsidP="00A73A05">
      <w:r>
        <w:t>These</w:t>
      </w:r>
      <w:r w:rsidRPr="0007611B">
        <w:t xml:space="preserve"> template</w:t>
      </w:r>
      <w:r>
        <w:t>s are</w:t>
      </w:r>
      <w:r w:rsidRPr="0007611B">
        <w:t xml:space="preserve"> intended to prompt the writer of the PMT Test Plan to </w:t>
      </w:r>
      <w:r>
        <w:t>consider</w:t>
      </w:r>
      <w:r w:rsidRPr="0007611B">
        <w:t xml:space="preserve"> the technical and non-technical resource and requirements perspective, including compliance, quality assurance, financial, information management, operational, stakeholder involvement, logistical, etc.  </w:t>
      </w:r>
    </w:p>
    <w:p w14:paraId="2B3A7275" w14:textId="77777777" w:rsidR="00A73A05" w:rsidRPr="0007611B" w:rsidRDefault="00A73A05" w:rsidP="00A73A05"/>
    <w:p w14:paraId="7C45B7A9" w14:textId="77777777" w:rsidR="00A73A05" w:rsidRDefault="00A73A05" w:rsidP="00A73A05">
      <w:r w:rsidRPr="0007611B">
        <w:t xml:space="preserve">These templates should be altered to reflect the complexity of the </w:t>
      </w:r>
      <w:r>
        <w:t>w</w:t>
      </w:r>
      <w:r w:rsidRPr="0007611B">
        <w:t xml:space="preserve">riter’s organizational environment and the </w:t>
      </w:r>
      <w:proofErr w:type="gramStart"/>
      <w:r w:rsidRPr="0007611B">
        <w:t xml:space="preserve">particular </w:t>
      </w:r>
      <w:r>
        <w:t>PMT</w:t>
      </w:r>
      <w:proofErr w:type="gramEnd"/>
      <w:r w:rsidRPr="0007611B">
        <w:t xml:space="preserve"> requirements.</w:t>
      </w:r>
    </w:p>
    <w:p w14:paraId="19A3C156" w14:textId="77777777" w:rsidR="00A73A05" w:rsidRPr="00A67CBE" w:rsidRDefault="00A73A05" w:rsidP="00A73A05">
      <w:pPr>
        <w:rPr>
          <w:color w:val="FF0000"/>
        </w:rPr>
      </w:pPr>
    </w:p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4485"/>
        <w:gridCol w:w="2430"/>
        <w:gridCol w:w="1440"/>
        <w:gridCol w:w="15"/>
        <w:gridCol w:w="435"/>
        <w:gridCol w:w="465"/>
        <w:gridCol w:w="450"/>
      </w:tblGrid>
      <w:tr w:rsidR="00A73A05" w:rsidRPr="00A67CBE" w14:paraId="294600F3" w14:textId="77777777" w:rsidTr="004745B0">
        <w:trPr>
          <w:trHeight w:val="20"/>
          <w:tblHeader/>
          <w:jc w:val="center"/>
        </w:trPr>
        <w:tc>
          <w:tcPr>
            <w:tcW w:w="5205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A3CCC4C" w14:textId="77777777" w:rsidR="00A73A05" w:rsidRPr="001D668C" w:rsidRDefault="00A73A05" w:rsidP="004745B0">
            <w:pPr>
              <w:pStyle w:val="RevisionTableHeading"/>
            </w:pPr>
            <w:r w:rsidRPr="001D668C">
              <w:t>PROJECT NAME: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12" w:space="0" w:color="auto"/>
            </w:tcBorders>
          </w:tcPr>
          <w:p w14:paraId="49764119" w14:textId="77777777" w:rsidR="00A73A05" w:rsidRPr="001D668C" w:rsidRDefault="00A73A05" w:rsidP="004745B0">
            <w:pPr>
              <w:pStyle w:val="RevisionTableHeading"/>
            </w:pPr>
            <w:r w:rsidRPr="001D668C">
              <w:t>ASSET ID:</w:t>
            </w:r>
          </w:p>
          <w:p w14:paraId="58AC2C7B" w14:textId="77777777" w:rsidR="00A73A05" w:rsidRPr="001D668C" w:rsidRDefault="00A73A05" w:rsidP="004745B0">
            <w:pPr>
              <w:pStyle w:val="RevisionTableHeading"/>
            </w:pPr>
          </w:p>
        </w:tc>
        <w:tc>
          <w:tcPr>
            <w:tcW w:w="136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03340B3" w14:textId="77777777" w:rsidR="00A73A05" w:rsidRPr="001D668C" w:rsidRDefault="00A73A05" w:rsidP="004745B0">
            <w:pPr>
              <w:pStyle w:val="RevisionTableHeading"/>
            </w:pPr>
            <w:r w:rsidRPr="001D668C">
              <w:t>REV.</w:t>
            </w:r>
          </w:p>
        </w:tc>
      </w:tr>
      <w:tr w:rsidR="00A73A05" w:rsidRPr="00A67CBE" w14:paraId="3FDC58B4" w14:textId="77777777" w:rsidTr="004745B0">
        <w:trPr>
          <w:trHeight w:val="20"/>
          <w:tblHeader/>
          <w:jc w:val="center"/>
        </w:trPr>
        <w:tc>
          <w:tcPr>
            <w:tcW w:w="520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D9F2FA8" w14:textId="77777777" w:rsidR="00A73A05" w:rsidRPr="001D668C" w:rsidRDefault="00A73A05" w:rsidP="004745B0">
            <w:pPr>
              <w:rPr>
                <w:rFonts w:cs="Arial"/>
              </w:rPr>
            </w:pPr>
          </w:p>
        </w:tc>
        <w:tc>
          <w:tcPr>
            <w:tcW w:w="3870" w:type="dxa"/>
            <w:gridSpan w:val="2"/>
            <w:vMerge/>
          </w:tcPr>
          <w:p w14:paraId="5EF447E0" w14:textId="77777777" w:rsidR="00A73A05" w:rsidRPr="001D668C" w:rsidRDefault="00A73A05" w:rsidP="004745B0">
            <w:pPr>
              <w:rPr>
                <w:rFonts w:cs="Arial"/>
              </w:rPr>
            </w:pPr>
          </w:p>
        </w:tc>
        <w:tc>
          <w:tcPr>
            <w:tcW w:w="136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C76425A" w14:textId="77777777" w:rsidR="00A73A05" w:rsidRPr="001D668C" w:rsidRDefault="00A73A05" w:rsidP="004745B0">
            <w:pPr>
              <w:ind w:left="-102" w:right="-73"/>
              <w:jc w:val="center"/>
              <w:rPr>
                <w:rFonts w:cs="Arial"/>
              </w:rPr>
            </w:pPr>
          </w:p>
        </w:tc>
      </w:tr>
      <w:tr w:rsidR="00A73A05" w:rsidRPr="00A67CBE" w14:paraId="133A02E6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0343BB59" w14:textId="77777777" w:rsidR="00A73A05" w:rsidRPr="004B283C" w:rsidRDefault="00A73A05" w:rsidP="004745B0">
            <w:pPr>
              <w:pStyle w:val="TableHeading"/>
            </w:pPr>
            <w:r w:rsidRPr="004B283C">
              <w:t>No.</w:t>
            </w:r>
          </w:p>
        </w:tc>
        <w:tc>
          <w:tcPr>
            <w:tcW w:w="4485" w:type="dxa"/>
            <w:vMerge w:val="restart"/>
            <w:shd w:val="clear" w:color="auto" w:fill="C6D9F1" w:themeFill="text2" w:themeFillTint="33"/>
            <w:vAlign w:val="center"/>
          </w:tcPr>
          <w:p w14:paraId="58770385" w14:textId="77777777" w:rsidR="00A73A05" w:rsidRPr="004B283C" w:rsidRDefault="00A73A05" w:rsidP="004745B0">
            <w:pPr>
              <w:pStyle w:val="TableHeading"/>
            </w:pPr>
            <w:r w:rsidRPr="004B283C">
              <w:t>Test Plan headings</w:t>
            </w:r>
          </w:p>
        </w:tc>
        <w:tc>
          <w:tcPr>
            <w:tcW w:w="2430" w:type="dxa"/>
            <w:vMerge w:val="restart"/>
            <w:shd w:val="clear" w:color="auto" w:fill="C6D9F1" w:themeFill="text2" w:themeFillTint="33"/>
            <w:vAlign w:val="center"/>
          </w:tcPr>
          <w:p w14:paraId="68CEFC61" w14:textId="77777777" w:rsidR="00A73A05" w:rsidRPr="004B283C" w:rsidRDefault="00A73A05" w:rsidP="004745B0">
            <w:pPr>
              <w:pStyle w:val="TableHeading"/>
            </w:pPr>
            <w:r w:rsidRPr="004B283C">
              <w:t>Statement</w:t>
            </w:r>
          </w:p>
        </w:tc>
        <w:tc>
          <w:tcPr>
            <w:tcW w:w="145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7B4F7C4" w14:textId="77777777" w:rsidR="00A73A05" w:rsidRPr="004B283C" w:rsidRDefault="00A73A05" w:rsidP="004745B0">
            <w:pPr>
              <w:pStyle w:val="TableHeading"/>
            </w:pPr>
            <w:r w:rsidRPr="004B283C">
              <w:t>Detail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249214F0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Writer check</w:t>
            </w:r>
          </w:p>
        </w:tc>
      </w:tr>
      <w:tr w:rsidR="00A73A05" w:rsidRPr="00A67CBE" w14:paraId="27F08AA0" w14:textId="77777777" w:rsidTr="004745B0">
        <w:trPr>
          <w:trHeight w:val="20"/>
          <w:tblHeader/>
          <w:jc w:val="center"/>
        </w:trPr>
        <w:tc>
          <w:tcPr>
            <w:tcW w:w="720" w:type="dxa"/>
            <w:vMerge/>
            <w:shd w:val="clear" w:color="auto" w:fill="C6D9F1" w:themeFill="text2" w:themeFillTint="33"/>
            <w:vAlign w:val="center"/>
            <w:hideMark/>
          </w:tcPr>
          <w:p w14:paraId="338DDE83" w14:textId="77777777" w:rsidR="00A73A05" w:rsidRPr="00A67CBE" w:rsidRDefault="00A73A05" w:rsidP="004745B0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85" w:type="dxa"/>
            <w:vMerge/>
            <w:shd w:val="clear" w:color="auto" w:fill="C6D9F1" w:themeFill="text2" w:themeFillTint="33"/>
            <w:vAlign w:val="center"/>
            <w:hideMark/>
          </w:tcPr>
          <w:p w14:paraId="649E20D4" w14:textId="77777777" w:rsidR="00A73A05" w:rsidRPr="00A67CBE" w:rsidRDefault="00A73A05" w:rsidP="004745B0">
            <w:pPr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6D9F1" w:themeFill="text2" w:themeFillTint="33"/>
          </w:tcPr>
          <w:p w14:paraId="215E4BAB" w14:textId="77777777" w:rsidR="00A73A05" w:rsidRPr="00A67CBE" w:rsidRDefault="00A73A05" w:rsidP="004745B0">
            <w:pPr>
              <w:ind w:left="-102" w:right="-73"/>
              <w:jc w:val="center"/>
              <w:rPr>
                <w:rFonts w:cs="Arial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55" w:type="dxa"/>
            <w:gridSpan w:val="2"/>
            <w:vMerge/>
            <w:shd w:val="clear" w:color="auto" w:fill="C6D9F1" w:themeFill="text2" w:themeFillTint="33"/>
          </w:tcPr>
          <w:p w14:paraId="3989B31E" w14:textId="77777777" w:rsidR="00A73A05" w:rsidRPr="007B21C6" w:rsidRDefault="00A73A05" w:rsidP="004745B0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C6D9F1" w:themeFill="text2" w:themeFillTint="33"/>
            <w:vAlign w:val="center"/>
          </w:tcPr>
          <w:p w14:paraId="72A95120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65" w:type="dxa"/>
            <w:shd w:val="clear" w:color="auto" w:fill="C6D9F1" w:themeFill="text2" w:themeFillTint="33"/>
            <w:vAlign w:val="center"/>
          </w:tcPr>
          <w:p w14:paraId="649A208C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7DF98AB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73A05" w:rsidRPr="00A67CBE" w14:paraId="362C382E" w14:textId="77777777" w:rsidTr="004745B0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202DFEF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2DC8">
              <w:rPr>
                <w:rFonts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83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55BC6C" w14:textId="77777777" w:rsidR="00A73A05" w:rsidRPr="003D2DC8" w:rsidRDefault="00A73A05" w:rsidP="004745B0">
            <w:pPr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b/>
                <w:sz w:val="18"/>
                <w:szCs w:val="18"/>
              </w:rPr>
              <w:t>PMT Pre-Test Plan writing checklist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2A6AF4" w14:textId="77777777" w:rsidR="00A73A05" w:rsidRPr="003D2DC8" w:rsidRDefault="00A73A05" w:rsidP="004745B0">
            <w:pPr>
              <w:ind w:left="-102" w:right="-73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5E5D0" w14:textId="77777777" w:rsidR="00A73A05" w:rsidRPr="003D2DC8" w:rsidRDefault="00A73A05" w:rsidP="004745B0">
            <w:pPr>
              <w:ind w:left="-102" w:right="-73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B5E27DE" w14:textId="77777777" w:rsidR="00A73A05" w:rsidRPr="003D2DC8" w:rsidRDefault="00A73A05" w:rsidP="004745B0">
            <w:pPr>
              <w:ind w:left="-102" w:right="-73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73A05" w:rsidRPr="00A67CBE" w14:paraId="118818BE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9740FF4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5494FC46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Statement of Requirement (SOR).</w:t>
            </w:r>
          </w:p>
        </w:tc>
        <w:tc>
          <w:tcPr>
            <w:tcW w:w="2430" w:type="dxa"/>
            <w:vAlign w:val="center"/>
          </w:tcPr>
          <w:p w14:paraId="729EF433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Not Applicable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70B4282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8844483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6036A56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320033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1361C6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69921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E9ABE6B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12BF135F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D29ECE5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3C71C5B0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3B9C920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Agreed by stakeholders?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965C8D0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71155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D59487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5423800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CAFC506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783237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E266A0C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49587A5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756E227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B2EC64F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C7AC439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Project approved?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CC6C4E8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79466433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7CB80C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06793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AD6DF1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31837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75F7844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799EB17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7818E99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00484C44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Factory Acceptance Testing (FAT).</w:t>
            </w:r>
          </w:p>
        </w:tc>
        <w:tc>
          <w:tcPr>
            <w:tcW w:w="2430" w:type="dxa"/>
            <w:vAlign w:val="center"/>
          </w:tcPr>
          <w:p w14:paraId="70A28785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Not Applicable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635E9B6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897315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D53BEA9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440256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C6478B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257397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1B35393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257D436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6DCD680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411DE429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2C6D5CF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Testing criteria agreed?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10522AB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411117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0FC401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05121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DF1196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87669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8B27C4F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C632C9B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E752304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ECD0C9E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B6A0421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Test witnesses agreed?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D2D540F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20602084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FE96D8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9048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EDBCAD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81877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66C1B62" w14:textId="77777777" w:rsidR="00A73A05" w:rsidRPr="000E48A3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E48A3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38395BEB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3B32462" w14:textId="36E078FD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.3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0A8770A3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PMT Level.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08F8D710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Functional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D5F3CFB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7462551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9B33D8D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61861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C4D384B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337047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9756891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132A250F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B8806AA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7C745563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5FCA88F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Limited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8DB3784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7767147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ED73F5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097031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864FE7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82843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7B418DA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56A9538F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2DC7D53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FC0C0ED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0B633E4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Comprehensive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8F18BF7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4631198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937046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242660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471CD9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716853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72A8E7F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2767E6E8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8F78258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0A504B4E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PMT Acceptance Criteria Category.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565A0F0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Single parameter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6DBFA77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Location, method, values</w:t>
            </w:r>
          </w:p>
        </w:tc>
        <w:sdt>
          <w:sdtPr>
            <w:rPr>
              <w:rFonts w:cs="Arial"/>
              <w:sz w:val="24"/>
              <w:szCs w:val="24"/>
            </w:rPr>
            <w:id w:val="838093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249AEC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037689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581498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220610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91AE249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23618769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8122AB2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4BFCD564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D93384B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Multiple parameter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3E35C5A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Location, method, values</w:t>
            </w:r>
          </w:p>
        </w:tc>
        <w:sdt>
          <w:sdtPr>
            <w:rPr>
              <w:rFonts w:cs="Arial"/>
              <w:sz w:val="24"/>
              <w:szCs w:val="24"/>
            </w:rPr>
            <w:id w:val="-19597820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5AD0FF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89975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109A7B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27455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7034458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5935D4A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F949DC2" w14:textId="77777777" w:rsidR="00A73A05" w:rsidRPr="003D2DC8" w:rsidRDefault="00A73A05" w:rsidP="004745B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33751AC8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2E913583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Other</w:t>
            </w:r>
            <w:ins w:id="0" w:author="Sanzida Tasmin Ali" w:date="2019-12-17T19:20:00Z">
              <w:r w:rsidRPr="003D2DC8">
                <w:rPr>
                  <w:rFonts w:cs="Arial"/>
                  <w:sz w:val="18"/>
                  <w:szCs w:val="18"/>
                </w:rPr>
                <w:t>s</w:t>
              </w:r>
            </w:ins>
            <w:r w:rsidRPr="003D2DC8">
              <w:rPr>
                <w:rFonts w:cs="Arial"/>
                <w:sz w:val="18"/>
                <w:szCs w:val="18"/>
              </w:rPr>
              <w:t>, e.g.</w:t>
            </w:r>
            <w:ins w:id="1" w:author="Sanzida Tasmin Ali" w:date="2019-12-17T19:20:00Z">
              <w:r w:rsidRPr="003D2DC8">
                <w:rPr>
                  <w:rFonts w:cs="Arial"/>
                  <w:sz w:val="18"/>
                  <w:szCs w:val="18"/>
                </w:rPr>
                <w:t>,</w:t>
              </w:r>
            </w:ins>
            <w:r w:rsidRPr="003D2DC8">
              <w:rPr>
                <w:rFonts w:cs="Arial"/>
                <w:sz w:val="18"/>
                <w:szCs w:val="18"/>
              </w:rPr>
              <w:t xml:space="preserve"> extreme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3BEA7AD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Location, method, values</w:t>
            </w:r>
          </w:p>
        </w:tc>
        <w:sdt>
          <w:sdtPr>
            <w:rPr>
              <w:rFonts w:cs="Arial"/>
              <w:sz w:val="24"/>
              <w:szCs w:val="24"/>
            </w:rPr>
            <w:id w:val="1275286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335D76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587611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1952188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801305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1341196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9DD35B2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616EC9C1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723EE433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Holistic impact assessment.</w:t>
            </w:r>
          </w:p>
        </w:tc>
        <w:tc>
          <w:tcPr>
            <w:tcW w:w="2430" w:type="dxa"/>
            <w:vAlign w:val="center"/>
          </w:tcPr>
          <w:p w14:paraId="71C578BA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Repaired asset/system only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FB56FAE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0541563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E8A46A5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326208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C4F904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522627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491D675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B6A3026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661DCC8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335FCCCF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D40E71B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Adjacent assets/systems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EEE2B5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Drawings and diagrams</w:t>
            </w:r>
          </w:p>
        </w:tc>
        <w:sdt>
          <w:sdtPr>
            <w:rPr>
              <w:rFonts w:cs="Arial"/>
              <w:sz w:val="24"/>
              <w:szCs w:val="24"/>
            </w:rPr>
            <w:id w:val="-11054224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7C02D0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11003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0849CDD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555933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A827FB5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5F80F90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3C60EAD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02DD9D7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0A0AE287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Integrated systems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EA10B37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982374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3382355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764382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BB0525C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22794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6549580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FBBCC29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879ECC3" w14:textId="77777777" w:rsidR="00A73A05" w:rsidRPr="003D2DC8" w:rsidRDefault="00A73A05" w:rsidP="004745B0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787CF2CB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3D2DC8">
              <w:rPr>
                <w:rFonts w:cs="Arial"/>
                <w:bCs/>
                <w:sz w:val="18"/>
                <w:szCs w:val="18"/>
              </w:rPr>
              <w:t>Testing witnesses and stakeholders?</w:t>
            </w:r>
          </w:p>
        </w:tc>
        <w:tc>
          <w:tcPr>
            <w:tcW w:w="2430" w:type="dxa"/>
            <w:vAlign w:val="center"/>
          </w:tcPr>
          <w:p w14:paraId="6C7B3C9F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ED188BC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Agreement to forward on report(s)</w:t>
            </w:r>
          </w:p>
        </w:tc>
        <w:sdt>
          <w:sdtPr>
            <w:rPr>
              <w:rFonts w:cs="Arial"/>
              <w:sz w:val="24"/>
              <w:szCs w:val="24"/>
            </w:rPr>
            <w:id w:val="5417236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778091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843521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E8C2693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633974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1B09E76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72A3AE0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294430D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CDD0165" w14:textId="77777777" w:rsidR="00A73A05" w:rsidRPr="003D2DC8" w:rsidRDefault="00A73A05" w:rsidP="004745B0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258B57F5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External, specialists, etc.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BA2ACB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2229864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0890F4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096138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ADA6FF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93751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1EC73FC" w14:textId="77777777" w:rsidR="00A73A05" w:rsidRPr="0073661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3661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58AB921B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A218349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2B6652E" w14:textId="77777777" w:rsidR="00A73A05" w:rsidRPr="003D2DC8" w:rsidRDefault="00A73A05" w:rsidP="004745B0">
            <w:pPr>
              <w:jc w:val="lef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A547180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Internal, O&amp;M, non-technical, etc.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4930288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774861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D4FCBD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1857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F0B6A0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144516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49AFB67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018285EE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9110108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  <w:r w:rsidRPr="003D2DC8">
              <w:rPr>
                <w:rFonts w:cs="Arial"/>
                <w:bCs/>
                <w:sz w:val="18"/>
                <w:szCs w:val="18"/>
              </w:rPr>
              <w:t>1.7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2C6166F9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3D2DC8">
              <w:rPr>
                <w:rFonts w:cs="Arial"/>
                <w:bCs/>
                <w:sz w:val="18"/>
                <w:szCs w:val="18"/>
              </w:rPr>
              <w:t>Multiple testing events?</w:t>
            </w:r>
          </w:p>
        </w:tc>
        <w:tc>
          <w:tcPr>
            <w:tcW w:w="2430" w:type="dxa"/>
            <w:vAlign w:val="center"/>
          </w:tcPr>
          <w:p w14:paraId="2FB83AD8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Duration cause?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9B648E2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3016940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116ECD3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76259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885BFB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93958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53D7370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B1EF118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758A0B4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E19D76E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06A8B96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Seasonal cause?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279DC06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834257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FAA69F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1207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5D716CD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28078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79285AB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55DE35D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D142F36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3A641072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2BD7B98F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3D2DC8">
              <w:rPr>
                <w:rFonts w:cs="Arial"/>
                <w:sz w:val="18"/>
                <w:szCs w:val="18"/>
              </w:rPr>
              <w:t>Other causes?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DF67C1E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5226012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044438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953698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2B9F075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64882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4AA9B8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37223C5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DE859B9" w14:textId="77777777" w:rsidR="00A73A05" w:rsidRPr="003D2DC8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  <w:r w:rsidRPr="003D2DC8">
              <w:rPr>
                <w:rFonts w:cs="Arial"/>
                <w:bCs/>
                <w:sz w:val="18"/>
                <w:szCs w:val="18"/>
              </w:rPr>
              <w:t>1.8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35C70079" w14:textId="768A179C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3D2DC8">
              <w:rPr>
                <w:rFonts w:cs="Arial"/>
                <w:bCs/>
                <w:sz w:val="18"/>
                <w:szCs w:val="18"/>
              </w:rPr>
              <w:t>Acceptance Criteria agreed?</w:t>
            </w:r>
          </w:p>
        </w:tc>
        <w:tc>
          <w:tcPr>
            <w:tcW w:w="2430" w:type="dxa"/>
            <w:vAlign w:val="center"/>
          </w:tcPr>
          <w:p w14:paraId="2E69FBDF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2F072A7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3992110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6B45F0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711671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66D6CA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517688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F4ACB9D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8043170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CD31F53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3A657610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16F2584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FFF33C2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45731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718E83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935531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752D4E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443553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957CA99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4FBFDB6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3E97811" w14:textId="77777777" w:rsidR="00A73A05" w:rsidRPr="003D2DC8" w:rsidRDefault="00A73A05" w:rsidP="004745B0">
            <w:pPr>
              <w:contextualSpacing/>
              <w:jc w:val="left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0EB010FA" w14:textId="77777777" w:rsidR="00A73A05" w:rsidRPr="003D2DC8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387F069" w14:textId="77777777" w:rsidR="00A73A05" w:rsidRPr="003D2DC8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11E985A" w14:textId="77777777" w:rsidR="00A73A05" w:rsidRPr="003D2DC8" w:rsidRDefault="00A73A05" w:rsidP="004745B0">
            <w:pPr>
              <w:ind w:left="-29" w:right="-73"/>
              <w:jc w:val="left"/>
              <w:rPr>
                <w:rFonts w:cs="Arial"/>
                <w:color w:val="FF0000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499926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C794FA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466404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AB2452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49463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C9D2E09" w14:textId="77777777" w:rsidR="00A73A05" w:rsidRPr="001D668C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D668C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3A7DD6F" w14:textId="77777777" w:rsidTr="004745B0">
        <w:trPr>
          <w:trHeight w:val="20"/>
          <w:jc w:val="center"/>
        </w:trPr>
        <w:tc>
          <w:tcPr>
            <w:tcW w:w="720" w:type="dxa"/>
            <w:shd w:val="clear" w:color="auto" w:fill="264B5A"/>
            <w:noWrap/>
            <w:vAlign w:val="center"/>
          </w:tcPr>
          <w:p w14:paraId="3241256E" w14:textId="77777777" w:rsidR="00A73A05" w:rsidRPr="00B20316" w:rsidRDefault="00A73A05" w:rsidP="004745B0">
            <w:pPr>
              <w:pStyle w:val="TableHWhite"/>
            </w:pPr>
            <w:r w:rsidRPr="00B20316">
              <w:t>No.</w:t>
            </w:r>
          </w:p>
        </w:tc>
        <w:tc>
          <w:tcPr>
            <w:tcW w:w="4485" w:type="dxa"/>
            <w:shd w:val="clear" w:color="auto" w:fill="264B5A"/>
            <w:vAlign w:val="center"/>
          </w:tcPr>
          <w:p w14:paraId="0845BF89" w14:textId="77777777" w:rsidR="00A73A05" w:rsidRPr="00B20316" w:rsidRDefault="00A73A05" w:rsidP="004745B0">
            <w:pPr>
              <w:pStyle w:val="TableHWhite"/>
            </w:pPr>
            <w:r w:rsidRPr="00B20316">
              <w:t>Reviewer's Comments</w:t>
            </w:r>
          </w:p>
        </w:tc>
        <w:tc>
          <w:tcPr>
            <w:tcW w:w="5235" w:type="dxa"/>
            <w:gridSpan w:val="6"/>
            <w:shd w:val="clear" w:color="auto" w:fill="264B5A"/>
          </w:tcPr>
          <w:p w14:paraId="76D1A4B0" w14:textId="77777777" w:rsidR="00A73A05" w:rsidRPr="00B20316" w:rsidRDefault="00A73A05" w:rsidP="004745B0">
            <w:pPr>
              <w:pStyle w:val="TableHWhite"/>
            </w:pPr>
            <w:r w:rsidRPr="00B20316">
              <w:t>Resolution</w:t>
            </w:r>
          </w:p>
        </w:tc>
      </w:tr>
      <w:tr w:rsidR="00A73A05" w:rsidRPr="00A67CBE" w14:paraId="2DCE3349" w14:textId="77777777" w:rsidTr="004745B0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9E6E1F0" w14:textId="77777777" w:rsidR="00A73A05" w:rsidRPr="00B20316" w:rsidRDefault="00A73A05" w:rsidP="004745B0">
            <w:pPr>
              <w:jc w:val="center"/>
              <w:rPr>
                <w:rFonts w:cs="Arial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69767C44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  <w:tc>
          <w:tcPr>
            <w:tcW w:w="5235" w:type="dxa"/>
            <w:gridSpan w:val="6"/>
          </w:tcPr>
          <w:p w14:paraId="018A32DF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</w:tr>
      <w:tr w:rsidR="00A73A05" w:rsidRPr="00A67CBE" w14:paraId="5670C09A" w14:textId="77777777" w:rsidTr="004745B0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239AE" w14:textId="77777777" w:rsidR="00A73A05" w:rsidRPr="00B20316" w:rsidRDefault="00A73A05" w:rsidP="004745B0">
            <w:pPr>
              <w:jc w:val="center"/>
              <w:rPr>
                <w:rFonts w:cs="Arial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BBC77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  <w:tc>
          <w:tcPr>
            <w:tcW w:w="5235" w:type="dxa"/>
            <w:gridSpan w:val="6"/>
            <w:tcBorders>
              <w:bottom w:val="single" w:sz="4" w:space="0" w:color="auto"/>
            </w:tcBorders>
          </w:tcPr>
          <w:p w14:paraId="5B39E0C5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</w:tr>
      <w:tr w:rsidR="00A73A05" w:rsidRPr="00A67CBE" w14:paraId="5A70E082" w14:textId="77777777" w:rsidTr="004745B0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99C862" w14:textId="77777777" w:rsidR="00A73A05" w:rsidRPr="00B20316" w:rsidRDefault="00A73A05" w:rsidP="004745B0">
            <w:pPr>
              <w:jc w:val="center"/>
              <w:rPr>
                <w:rFonts w:cs="Arial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3BC8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  <w:tc>
          <w:tcPr>
            <w:tcW w:w="5235" w:type="dxa"/>
            <w:gridSpan w:val="6"/>
            <w:tcBorders>
              <w:bottom w:val="single" w:sz="4" w:space="0" w:color="auto"/>
            </w:tcBorders>
          </w:tcPr>
          <w:p w14:paraId="73673BDF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</w:tr>
      <w:tr w:rsidR="00A73A05" w:rsidRPr="00A67CBE" w14:paraId="18B591CD" w14:textId="77777777" w:rsidTr="004745B0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1B6DD" w14:textId="77777777" w:rsidR="00A73A05" w:rsidRPr="00B20316" w:rsidRDefault="00A73A05" w:rsidP="004745B0">
            <w:pPr>
              <w:jc w:val="center"/>
              <w:rPr>
                <w:rFonts w:cs="Arial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11BBF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  <w:tc>
          <w:tcPr>
            <w:tcW w:w="5235" w:type="dxa"/>
            <w:gridSpan w:val="6"/>
            <w:tcBorders>
              <w:bottom w:val="single" w:sz="4" w:space="0" w:color="auto"/>
            </w:tcBorders>
          </w:tcPr>
          <w:p w14:paraId="37823199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</w:tr>
      <w:tr w:rsidR="00A73A05" w:rsidRPr="00A67CBE" w14:paraId="1F428A9D" w14:textId="77777777" w:rsidTr="004745B0">
        <w:trPr>
          <w:trHeight w:val="20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8A72970" w14:textId="77777777" w:rsidR="00A73A05" w:rsidRPr="00B20316" w:rsidRDefault="00A73A05" w:rsidP="004745B0">
            <w:pPr>
              <w:ind w:left="-8" w:right="-73"/>
              <w:rPr>
                <w:rFonts w:cs="Arial"/>
                <w:sz w:val="16"/>
                <w:szCs w:val="16"/>
              </w:rPr>
            </w:pPr>
            <w:r w:rsidRPr="00B20316">
              <w:rPr>
                <w:rFonts w:cs="Arial"/>
                <w:sz w:val="16"/>
                <w:szCs w:val="16"/>
              </w:rPr>
              <w:t>Originator's Name/Signature and Date:</w:t>
            </w:r>
          </w:p>
        </w:tc>
        <w:tc>
          <w:tcPr>
            <w:tcW w:w="5235" w:type="dxa"/>
            <w:gridSpan w:val="6"/>
            <w:tcBorders>
              <w:top w:val="single" w:sz="4" w:space="0" w:color="auto"/>
              <w:bottom w:val="nil"/>
            </w:tcBorders>
          </w:tcPr>
          <w:p w14:paraId="0FED5780" w14:textId="77777777" w:rsidR="00A73A05" w:rsidRPr="00B20316" w:rsidRDefault="00A73A05" w:rsidP="004745B0">
            <w:pPr>
              <w:ind w:left="-8" w:right="-73"/>
              <w:rPr>
                <w:rFonts w:cs="Arial"/>
                <w:sz w:val="16"/>
                <w:szCs w:val="16"/>
              </w:rPr>
            </w:pPr>
            <w:r w:rsidRPr="00B20316">
              <w:rPr>
                <w:rFonts w:cs="Arial"/>
                <w:sz w:val="16"/>
                <w:szCs w:val="16"/>
              </w:rPr>
              <w:t>Checker's Name/Signature and Date:</w:t>
            </w:r>
          </w:p>
        </w:tc>
      </w:tr>
      <w:tr w:rsidR="00A73A05" w:rsidRPr="00A67CBE" w14:paraId="766C0162" w14:textId="77777777" w:rsidTr="004745B0">
        <w:trPr>
          <w:trHeight w:val="20"/>
          <w:jc w:val="center"/>
        </w:trPr>
        <w:tc>
          <w:tcPr>
            <w:tcW w:w="520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6CC7CF4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  <w:tc>
          <w:tcPr>
            <w:tcW w:w="5235" w:type="dxa"/>
            <w:gridSpan w:val="6"/>
            <w:tcBorders>
              <w:top w:val="nil"/>
            </w:tcBorders>
          </w:tcPr>
          <w:p w14:paraId="7DE28743" w14:textId="77777777" w:rsidR="00A73A05" w:rsidRPr="00B20316" w:rsidRDefault="00A73A05" w:rsidP="004745B0">
            <w:pPr>
              <w:ind w:left="-8" w:right="-73"/>
              <w:rPr>
                <w:rFonts w:cs="Arial"/>
              </w:rPr>
            </w:pPr>
          </w:p>
        </w:tc>
      </w:tr>
    </w:tbl>
    <w:p w14:paraId="287E0A1C" w14:textId="77777777" w:rsidR="00A73A05" w:rsidRPr="00A67CBE" w:rsidRDefault="00A73A05" w:rsidP="00A73A05">
      <w:pPr>
        <w:rPr>
          <w:color w:val="FF0000"/>
        </w:rPr>
      </w:pPr>
    </w:p>
    <w:p w14:paraId="0656913E" w14:textId="77777777" w:rsidR="00A73A05" w:rsidRDefault="00A73A05" w:rsidP="00A73A05">
      <w:pPr>
        <w:jc w:val="left"/>
        <w:rPr>
          <w:color w:val="FF0000"/>
        </w:rPr>
      </w:pPr>
    </w:p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4485"/>
        <w:gridCol w:w="2070"/>
        <w:gridCol w:w="1800"/>
        <w:gridCol w:w="15"/>
        <w:gridCol w:w="435"/>
        <w:gridCol w:w="465"/>
        <w:gridCol w:w="450"/>
      </w:tblGrid>
      <w:tr w:rsidR="00A73A05" w:rsidRPr="00A67CBE" w14:paraId="530AE5B5" w14:textId="77777777" w:rsidTr="004745B0">
        <w:trPr>
          <w:trHeight w:val="20"/>
          <w:tblHeader/>
          <w:jc w:val="center"/>
        </w:trPr>
        <w:tc>
          <w:tcPr>
            <w:tcW w:w="5205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20EAC6C" w14:textId="77777777" w:rsidR="00A73A05" w:rsidRPr="000076ED" w:rsidRDefault="00A73A05" w:rsidP="004745B0">
            <w:pPr>
              <w:pStyle w:val="RevisionTableHeading"/>
            </w:pPr>
            <w:r w:rsidRPr="000076ED">
              <w:t>PROJECT NAME: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12" w:space="0" w:color="auto"/>
            </w:tcBorders>
          </w:tcPr>
          <w:p w14:paraId="47F98E37" w14:textId="77777777" w:rsidR="00A73A05" w:rsidRPr="000076ED" w:rsidRDefault="00A73A05" w:rsidP="004745B0">
            <w:pPr>
              <w:pStyle w:val="RevisionTableHeading"/>
            </w:pPr>
            <w:r w:rsidRPr="000076ED">
              <w:t>ASSET ID:</w:t>
            </w:r>
          </w:p>
          <w:p w14:paraId="4BD1ABCC" w14:textId="77777777" w:rsidR="00A73A05" w:rsidRPr="000076ED" w:rsidRDefault="00A73A05" w:rsidP="004745B0">
            <w:pPr>
              <w:pStyle w:val="RevisionTableHeading"/>
            </w:pPr>
          </w:p>
        </w:tc>
        <w:tc>
          <w:tcPr>
            <w:tcW w:w="136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5B88674" w14:textId="77777777" w:rsidR="00A73A05" w:rsidRPr="000076ED" w:rsidRDefault="00A73A05" w:rsidP="004745B0">
            <w:pPr>
              <w:pStyle w:val="RevisionTableHeading"/>
            </w:pPr>
            <w:r w:rsidRPr="000076ED">
              <w:t>REV.</w:t>
            </w:r>
          </w:p>
        </w:tc>
      </w:tr>
      <w:tr w:rsidR="00A73A05" w:rsidRPr="00A67CBE" w14:paraId="1B715D96" w14:textId="77777777" w:rsidTr="004745B0">
        <w:trPr>
          <w:trHeight w:val="20"/>
          <w:tblHeader/>
          <w:jc w:val="center"/>
        </w:trPr>
        <w:tc>
          <w:tcPr>
            <w:tcW w:w="520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41B3B3A" w14:textId="77777777" w:rsidR="00A73A05" w:rsidRPr="00A67CBE" w:rsidRDefault="00A73A05" w:rsidP="004745B0">
            <w:pPr>
              <w:rPr>
                <w:rFonts w:cs="Arial"/>
                <w:color w:val="FF0000"/>
              </w:rPr>
            </w:pPr>
          </w:p>
        </w:tc>
        <w:tc>
          <w:tcPr>
            <w:tcW w:w="3870" w:type="dxa"/>
            <w:gridSpan w:val="2"/>
            <w:vMerge/>
          </w:tcPr>
          <w:p w14:paraId="03BBFE2F" w14:textId="77777777" w:rsidR="00A73A05" w:rsidRPr="00A67CBE" w:rsidRDefault="00A73A05" w:rsidP="004745B0">
            <w:pPr>
              <w:rPr>
                <w:rFonts w:cs="Arial"/>
                <w:color w:val="FF0000"/>
              </w:rPr>
            </w:pPr>
          </w:p>
        </w:tc>
        <w:tc>
          <w:tcPr>
            <w:tcW w:w="136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E1309F1" w14:textId="77777777" w:rsidR="00A73A05" w:rsidRPr="00A67CBE" w:rsidRDefault="00A73A05" w:rsidP="004745B0">
            <w:pPr>
              <w:ind w:left="-102" w:right="-73"/>
              <w:jc w:val="center"/>
              <w:rPr>
                <w:rFonts w:cs="Arial"/>
                <w:color w:val="FF0000"/>
              </w:rPr>
            </w:pPr>
          </w:p>
        </w:tc>
      </w:tr>
      <w:tr w:rsidR="00A73A05" w:rsidRPr="00A67CBE" w14:paraId="67CFC970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672000B5" w14:textId="77777777" w:rsidR="00A73A05" w:rsidRPr="00150275" w:rsidRDefault="00A73A05" w:rsidP="004745B0">
            <w:pPr>
              <w:pStyle w:val="TableHeading"/>
            </w:pPr>
            <w:r w:rsidRPr="00150275">
              <w:t>No.</w:t>
            </w:r>
          </w:p>
        </w:tc>
        <w:tc>
          <w:tcPr>
            <w:tcW w:w="4485" w:type="dxa"/>
            <w:vMerge w:val="restart"/>
            <w:shd w:val="clear" w:color="auto" w:fill="C6D9F1" w:themeFill="text2" w:themeFillTint="33"/>
            <w:vAlign w:val="center"/>
          </w:tcPr>
          <w:p w14:paraId="51C808F4" w14:textId="77777777" w:rsidR="00A73A05" w:rsidRPr="00150275" w:rsidRDefault="00A73A05" w:rsidP="004745B0">
            <w:pPr>
              <w:pStyle w:val="TableHeading"/>
            </w:pPr>
            <w:r w:rsidRPr="00150275">
              <w:t>Test Plan headings</w:t>
            </w:r>
          </w:p>
        </w:tc>
        <w:tc>
          <w:tcPr>
            <w:tcW w:w="2070" w:type="dxa"/>
            <w:vMerge w:val="restart"/>
            <w:shd w:val="clear" w:color="auto" w:fill="C6D9F1" w:themeFill="text2" w:themeFillTint="33"/>
            <w:vAlign w:val="center"/>
          </w:tcPr>
          <w:p w14:paraId="020C5362" w14:textId="77777777" w:rsidR="00A73A05" w:rsidRPr="00150275" w:rsidRDefault="00A73A05" w:rsidP="004745B0">
            <w:pPr>
              <w:pStyle w:val="TableHeading"/>
            </w:pPr>
            <w:r w:rsidRPr="00150275">
              <w:t>Statement</w:t>
            </w:r>
          </w:p>
        </w:tc>
        <w:tc>
          <w:tcPr>
            <w:tcW w:w="181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2DE788CE" w14:textId="77777777" w:rsidR="00A73A05" w:rsidRPr="00150275" w:rsidRDefault="00A73A05" w:rsidP="004745B0">
            <w:pPr>
              <w:pStyle w:val="TableHeading"/>
            </w:pPr>
            <w:r w:rsidRPr="00150275">
              <w:t>Detail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26781524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Writer check</w:t>
            </w:r>
          </w:p>
        </w:tc>
      </w:tr>
      <w:tr w:rsidR="00A73A05" w:rsidRPr="00A67CBE" w14:paraId="60D6E412" w14:textId="77777777" w:rsidTr="004745B0">
        <w:trPr>
          <w:trHeight w:val="20"/>
          <w:tblHeader/>
          <w:jc w:val="center"/>
        </w:trPr>
        <w:tc>
          <w:tcPr>
            <w:tcW w:w="720" w:type="dxa"/>
            <w:vMerge/>
            <w:shd w:val="clear" w:color="auto" w:fill="C6D9F1" w:themeFill="text2" w:themeFillTint="33"/>
            <w:vAlign w:val="center"/>
            <w:hideMark/>
          </w:tcPr>
          <w:p w14:paraId="296FB2D8" w14:textId="77777777" w:rsidR="00A73A05" w:rsidRPr="007B21C6" w:rsidRDefault="00A73A05" w:rsidP="004745B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485" w:type="dxa"/>
            <w:vMerge/>
            <w:shd w:val="clear" w:color="auto" w:fill="C6D9F1" w:themeFill="text2" w:themeFillTint="33"/>
            <w:vAlign w:val="center"/>
            <w:hideMark/>
          </w:tcPr>
          <w:p w14:paraId="3D2CC430" w14:textId="77777777" w:rsidR="00A73A05" w:rsidRPr="007B21C6" w:rsidRDefault="00A73A05" w:rsidP="004745B0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C6D9F1" w:themeFill="text2" w:themeFillTint="33"/>
          </w:tcPr>
          <w:p w14:paraId="796F365B" w14:textId="77777777" w:rsidR="00A73A05" w:rsidRPr="007B21C6" w:rsidRDefault="00A73A05" w:rsidP="004745B0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5" w:type="dxa"/>
            <w:gridSpan w:val="2"/>
            <w:vMerge/>
            <w:shd w:val="clear" w:color="auto" w:fill="C6D9F1" w:themeFill="text2" w:themeFillTint="33"/>
          </w:tcPr>
          <w:p w14:paraId="3A8547DB" w14:textId="77777777" w:rsidR="00A73A05" w:rsidRPr="007B21C6" w:rsidRDefault="00A73A05" w:rsidP="004745B0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C6D9F1" w:themeFill="text2" w:themeFillTint="33"/>
            <w:vAlign w:val="center"/>
          </w:tcPr>
          <w:p w14:paraId="26226DB5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65" w:type="dxa"/>
            <w:shd w:val="clear" w:color="auto" w:fill="C6D9F1" w:themeFill="text2" w:themeFillTint="33"/>
            <w:vAlign w:val="center"/>
          </w:tcPr>
          <w:p w14:paraId="11D787BB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47ED5A5" w14:textId="77777777" w:rsidR="00A73A05" w:rsidRPr="004B283C" w:rsidRDefault="00A73A05" w:rsidP="004745B0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B283C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73A05" w:rsidRPr="00A67CBE" w14:paraId="1C880D56" w14:textId="77777777" w:rsidTr="004745B0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EF86B2B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50275">
              <w:rPr>
                <w:rFonts w:cs="Arial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837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34284A" w14:textId="77777777" w:rsidR="00A73A05" w:rsidRPr="00150275" w:rsidRDefault="00A73A05" w:rsidP="004745B0">
            <w:pPr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b/>
                <w:sz w:val="18"/>
                <w:szCs w:val="18"/>
              </w:rPr>
              <w:t>PMT Test Plan writing checklist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FA664A" w14:textId="77777777" w:rsidR="00A73A05" w:rsidRPr="00A67CBE" w:rsidRDefault="00A73A05" w:rsidP="004745B0">
            <w:pPr>
              <w:ind w:left="-102" w:right="-73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3302B2" w14:textId="77777777" w:rsidR="00A73A05" w:rsidRPr="00A67CBE" w:rsidRDefault="00A73A05" w:rsidP="004745B0">
            <w:pPr>
              <w:ind w:left="-102" w:right="-73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6FB2A06" w14:textId="77777777" w:rsidR="00A73A05" w:rsidRPr="00A67CBE" w:rsidRDefault="00A73A05" w:rsidP="004745B0">
            <w:pPr>
              <w:ind w:left="-102" w:right="-73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73A05" w:rsidRPr="00A67CBE" w14:paraId="64F026E3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A74581D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4C650908" w14:textId="72E9BB2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Install new asset/ sub-system.</w:t>
            </w:r>
          </w:p>
        </w:tc>
        <w:tc>
          <w:tcPr>
            <w:tcW w:w="2070" w:type="dxa"/>
            <w:vAlign w:val="center"/>
          </w:tcPr>
          <w:p w14:paraId="5B185018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Work Order number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4EC5A0E7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6936087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BAA53F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365855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6227DF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560566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5A06284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DB4BB62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C10B07F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74FF6C4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1BA9625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Pre-requisites, permissions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5E1ED438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 Assessment/Method Statement (</w:t>
            </w:r>
            <w:r w:rsidRPr="00150275">
              <w:rPr>
                <w:rFonts w:cs="Arial"/>
                <w:sz w:val="18"/>
                <w:szCs w:val="18"/>
              </w:rPr>
              <w:t>RAMS</w:t>
            </w:r>
            <w:r>
              <w:rPr>
                <w:rFonts w:cs="Arial"/>
                <w:sz w:val="18"/>
                <w:szCs w:val="18"/>
              </w:rPr>
              <w:t>)</w:t>
            </w:r>
            <w:r w:rsidRPr="00150275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Permit to Work (</w:t>
            </w:r>
            <w:r w:rsidRPr="00150275">
              <w:rPr>
                <w:rFonts w:cs="Arial"/>
                <w:sz w:val="18"/>
                <w:szCs w:val="18"/>
              </w:rPr>
              <w:t>PTW</w:t>
            </w:r>
            <w:r>
              <w:rPr>
                <w:rFonts w:cs="Arial"/>
                <w:sz w:val="18"/>
                <w:szCs w:val="18"/>
              </w:rPr>
              <w:t>)</w:t>
            </w:r>
            <w:r w:rsidRPr="00150275">
              <w:rPr>
                <w:rFonts w:cs="Arial"/>
                <w:sz w:val="18"/>
                <w:szCs w:val="18"/>
              </w:rPr>
              <w:t>, outage, access, overtime</w:t>
            </w:r>
          </w:p>
        </w:tc>
        <w:sdt>
          <w:sdtPr>
            <w:rPr>
              <w:rFonts w:cs="Arial"/>
              <w:sz w:val="24"/>
              <w:szCs w:val="24"/>
            </w:rPr>
            <w:id w:val="251635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C04CD2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069037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500461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15275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BC4F33F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3720DF12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985966A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34E82511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8E2DEBB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As Plan?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428798CE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Risk and impact?</w:t>
            </w:r>
          </w:p>
        </w:tc>
        <w:sdt>
          <w:sdtPr>
            <w:rPr>
              <w:rFonts w:cs="Arial"/>
              <w:sz w:val="24"/>
              <w:szCs w:val="24"/>
            </w:rPr>
            <w:id w:val="-9887036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6FDEDC0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993298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96D390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018505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33F1BF8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F6BC643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31A978D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2E349FD1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Prepare testing.</w:t>
            </w:r>
          </w:p>
        </w:tc>
        <w:tc>
          <w:tcPr>
            <w:tcW w:w="2070" w:type="dxa"/>
            <w:vAlign w:val="center"/>
          </w:tcPr>
          <w:p w14:paraId="33E3D31F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Test procedure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46270D99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Calibrated tools</w:t>
            </w:r>
          </w:p>
        </w:tc>
        <w:sdt>
          <w:sdtPr>
            <w:rPr>
              <w:rFonts w:cs="Arial"/>
              <w:sz w:val="24"/>
              <w:szCs w:val="24"/>
            </w:rPr>
            <w:id w:val="-11690865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3418F68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58190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27670A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569662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3A8D7CE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7B9EEB7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4A1DCAC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09B6E5B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5E5518F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Temporary equipment and modifications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49768CC7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Loads banks, utility supplies</w:t>
            </w:r>
          </w:p>
        </w:tc>
        <w:sdt>
          <w:sdtPr>
            <w:rPr>
              <w:rFonts w:cs="Arial"/>
              <w:sz w:val="24"/>
              <w:szCs w:val="24"/>
            </w:rPr>
            <w:id w:val="20688282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03801D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646838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56BFDC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106002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0B4745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0881753A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307DBB7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4F84D16C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5630330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 xml:space="preserve">Isolations, mitigations, etc. 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327E11F1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4359518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832BA9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886397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82EB575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204999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2F412C9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1CC94E04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697ADB21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29356F82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Testing witnesses and stakeholders present?</w:t>
            </w:r>
          </w:p>
        </w:tc>
        <w:tc>
          <w:tcPr>
            <w:tcW w:w="2070" w:type="dxa"/>
            <w:vAlign w:val="center"/>
          </w:tcPr>
          <w:p w14:paraId="0203A4FF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60DD8B26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Agreement to forward on report(s)</w:t>
            </w:r>
          </w:p>
        </w:tc>
        <w:sdt>
          <w:sdtPr>
            <w:rPr>
              <w:rFonts w:cs="Arial"/>
              <w:sz w:val="24"/>
              <w:szCs w:val="24"/>
            </w:rPr>
            <w:id w:val="5713931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E3019B5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480198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570AA0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856563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43F55BE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5E9DA7AB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1C2A9D2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3F9CA3C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0D03DD5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External, specialists, etc.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3FE0ECA5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0247895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2E34EBC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273552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503F23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878135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2930E71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3A72F2D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13621D0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74BC1F79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01048E9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Internal, O&amp;M, non-technical, etc.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3BC9F879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2805302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E4E0E1A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320456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7FD49D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3487670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A0C445A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C7D4CE7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FC99C33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2.4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747A3BF9" w14:textId="77777777" w:rsidR="00A73A05" w:rsidRPr="00150275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150275">
              <w:rPr>
                <w:rFonts w:cs="Arial"/>
                <w:bCs/>
                <w:sz w:val="18"/>
                <w:szCs w:val="18"/>
              </w:rPr>
              <w:t>Carry out PMT.</w:t>
            </w:r>
          </w:p>
        </w:tc>
        <w:tc>
          <w:tcPr>
            <w:tcW w:w="2070" w:type="dxa"/>
            <w:vAlign w:val="center"/>
          </w:tcPr>
          <w:p w14:paraId="105BAB95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No deviation(s)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27D22ACD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6219186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C0D2BD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298959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617574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390804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9E39FFC" w14:textId="77777777" w:rsidR="00A73A05" w:rsidRPr="00150275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50275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5BAFCA3B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DFC2942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4DC7C608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40500E5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Minor deviation(s)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4EFFF874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Assess impact</w:t>
            </w:r>
          </w:p>
        </w:tc>
        <w:sdt>
          <w:sdtPr>
            <w:rPr>
              <w:rFonts w:cs="Arial"/>
              <w:sz w:val="24"/>
              <w:szCs w:val="24"/>
            </w:rPr>
            <w:id w:val="5637645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CEB5ADF" w14:textId="77777777" w:rsidR="00A73A05" w:rsidRPr="000076E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076E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83229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0A09F4" w14:textId="77777777" w:rsidR="00A73A05" w:rsidRPr="000076E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076E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050227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82CD9E4" w14:textId="77777777" w:rsidR="00A73A05" w:rsidRPr="000076E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076E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1F25C24A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1EE2170" w14:textId="77777777" w:rsidR="00A73A05" w:rsidRPr="00150275" w:rsidRDefault="00A73A05" w:rsidP="004745B0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7857DA9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328A2C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Major deviation(s)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78EB994A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Consider retest</w:t>
            </w:r>
          </w:p>
        </w:tc>
        <w:sdt>
          <w:sdtPr>
            <w:rPr>
              <w:rFonts w:cs="Arial"/>
              <w:sz w:val="24"/>
              <w:szCs w:val="24"/>
            </w:rPr>
            <w:id w:val="18629249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164ADE3" w14:textId="77777777" w:rsidR="00A73A05" w:rsidRPr="000076E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076E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707605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6F96A3" w14:textId="77777777" w:rsidR="00A73A05" w:rsidRPr="000076E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076E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708182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9F2B565" w14:textId="77777777" w:rsidR="00A73A05" w:rsidRPr="000076ED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0076ED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10204B2C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69B63E8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125478A7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 xml:space="preserve">All criteria pass/acceptable? </w:t>
            </w:r>
          </w:p>
        </w:tc>
        <w:tc>
          <w:tcPr>
            <w:tcW w:w="2070" w:type="dxa"/>
            <w:vAlign w:val="center"/>
          </w:tcPr>
          <w:p w14:paraId="4DA54914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All fail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58F156C3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Root Cause Analysis.</w:t>
            </w:r>
          </w:p>
          <w:p w14:paraId="3D9A5028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Cost.</w:t>
            </w:r>
          </w:p>
        </w:tc>
        <w:sdt>
          <w:sdtPr>
            <w:rPr>
              <w:rFonts w:cs="Arial"/>
              <w:sz w:val="24"/>
              <w:szCs w:val="24"/>
            </w:rPr>
            <w:id w:val="-14398364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01D5C9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11948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737642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209051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98C8D95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32328765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1F099BF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46470828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E10C338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Minor fails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541E0945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Conditional handover?</w:t>
            </w:r>
          </w:p>
          <w:p w14:paraId="1F567250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Resolution timescale.</w:t>
            </w:r>
          </w:p>
        </w:tc>
        <w:sdt>
          <w:sdtPr>
            <w:rPr>
              <w:rFonts w:cs="Arial"/>
              <w:sz w:val="24"/>
              <w:szCs w:val="24"/>
            </w:rPr>
            <w:id w:val="-5607968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6C1D29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90065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8A78D48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095242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EE3BF65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3F698CCC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780F15A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08B7E45D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1C06F06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Major fails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1E6FE53D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Investigation.</w:t>
            </w:r>
          </w:p>
          <w:p w14:paraId="45BA2782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Reschedule.</w:t>
            </w:r>
          </w:p>
        </w:tc>
        <w:sdt>
          <w:sdtPr>
            <w:rPr>
              <w:rFonts w:cs="Arial"/>
              <w:sz w:val="24"/>
              <w:szCs w:val="24"/>
            </w:rPr>
            <w:id w:val="-7934376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18A719C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223998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3516D0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9064433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AB8D253" w14:textId="77777777" w:rsidR="00A73A05" w:rsidRPr="00BD3624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BD3624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6C6FA92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F4B555C" w14:textId="77777777" w:rsidR="00A73A05" w:rsidRPr="00150275" w:rsidRDefault="00A73A05" w:rsidP="004745B0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18168FCD" w14:textId="77777777" w:rsidR="00A73A05" w:rsidRPr="00150275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150275">
              <w:rPr>
                <w:rFonts w:cs="Arial"/>
                <w:bCs/>
                <w:sz w:val="18"/>
                <w:szCs w:val="18"/>
              </w:rPr>
              <w:t>Reduce/relax Acceptance Criteria</w:t>
            </w:r>
          </w:p>
        </w:tc>
        <w:tc>
          <w:tcPr>
            <w:tcW w:w="2070" w:type="dxa"/>
            <w:vAlign w:val="center"/>
          </w:tcPr>
          <w:p w14:paraId="34977C19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Not permitted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32808FA4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Consequences</w:t>
            </w:r>
          </w:p>
        </w:tc>
        <w:sdt>
          <w:sdtPr>
            <w:rPr>
              <w:rFonts w:cs="Arial"/>
              <w:sz w:val="24"/>
              <w:szCs w:val="24"/>
            </w:rPr>
            <w:id w:val="-1663238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136823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581328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88ECD39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043964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963DAA0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091DFBCF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A87BA0F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53F9B793" w14:textId="77777777" w:rsidR="00A73A05" w:rsidRPr="00150275" w:rsidRDefault="00A73A05" w:rsidP="004745B0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E047259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Expected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7BA3820A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Acceptable compromises</w:t>
            </w:r>
          </w:p>
        </w:tc>
        <w:sdt>
          <w:sdtPr>
            <w:rPr>
              <w:rFonts w:cs="Arial"/>
              <w:sz w:val="24"/>
              <w:szCs w:val="24"/>
            </w:rPr>
            <w:id w:val="-19428317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C0C54C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731909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5DE4A0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863987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D18BD2C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0E2D831F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E51D7DD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04D324D0" w14:textId="77777777" w:rsidR="00A73A05" w:rsidRPr="00150275" w:rsidRDefault="00A73A05" w:rsidP="004745B0">
            <w:pPr>
              <w:jc w:val="lef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337E5C7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Unexpected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0276CF33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Decision maker, escalation</w:t>
            </w:r>
          </w:p>
        </w:tc>
        <w:sdt>
          <w:sdtPr>
            <w:rPr>
              <w:rFonts w:cs="Arial"/>
              <w:sz w:val="24"/>
              <w:szCs w:val="24"/>
            </w:rPr>
            <w:id w:val="-3034636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F78B15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604046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9F56E9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290294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4D5EE8E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50EDDAEA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30C0552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150275">
              <w:rPr>
                <w:rFonts w:cs="Arial"/>
                <w:bCs/>
                <w:sz w:val="18"/>
                <w:szCs w:val="18"/>
              </w:rPr>
              <w:t>2.7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7F34D215" w14:textId="3ACBB1E4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Maintenance requirements changed?</w:t>
            </w:r>
          </w:p>
        </w:tc>
        <w:tc>
          <w:tcPr>
            <w:tcW w:w="2070" w:type="dxa"/>
            <w:vAlign w:val="center"/>
          </w:tcPr>
          <w:p w14:paraId="286C71C9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No change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6355E3B0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6775674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10CD590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006662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69F478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371630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FD45C83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7197F82E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FF42E3B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59E6480" w14:textId="77777777" w:rsidR="00A73A05" w:rsidRPr="00150275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8825EE4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Minor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0C7F02E2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Consumables, tasks, frequencies</w:t>
            </w:r>
          </w:p>
        </w:tc>
        <w:sdt>
          <w:sdtPr>
            <w:rPr>
              <w:rFonts w:cs="Arial"/>
              <w:sz w:val="24"/>
              <w:szCs w:val="24"/>
            </w:rPr>
            <w:id w:val="-7008655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9E5876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042650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B4A831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49458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5A54D6C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54A86046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E18F5A5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4E949B60" w14:textId="77777777" w:rsidR="00A73A05" w:rsidRPr="00150275" w:rsidRDefault="00A73A05" w:rsidP="004745B0">
            <w:pPr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6198306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Major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0BC44C28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Contract amendment, resources, skillsets</w:t>
            </w:r>
          </w:p>
        </w:tc>
        <w:sdt>
          <w:sdtPr>
            <w:rPr>
              <w:rFonts w:cs="Arial"/>
              <w:sz w:val="24"/>
              <w:szCs w:val="24"/>
            </w:rPr>
            <w:id w:val="4208386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AA5F3F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19589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1496A8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72343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BE4694D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2376AE9D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A824B33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  <w:r w:rsidRPr="00150275">
              <w:rPr>
                <w:rFonts w:cs="Arial"/>
                <w:bCs/>
                <w:sz w:val="18"/>
                <w:szCs w:val="18"/>
              </w:rPr>
              <w:t>2.8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538BC156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Operations requirements changed?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384E9F8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No change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0D108DE3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3334931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F1FF92F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073592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8A75100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197781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5DB2711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A4A8A7D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B15850B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39DBFD4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5D4F0C5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Minor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05259DB8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Training</w:t>
            </w:r>
          </w:p>
        </w:tc>
        <w:sdt>
          <w:sdtPr>
            <w:rPr>
              <w:rFonts w:cs="Arial"/>
              <w:sz w:val="24"/>
              <w:szCs w:val="24"/>
            </w:rPr>
            <w:id w:val="-2094932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2061E8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246736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858AE63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392488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D26F324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605DDE41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8AFB228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77526CB7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0218D8F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Major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12408224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New SOP/EOPs and training</w:t>
            </w:r>
          </w:p>
        </w:tc>
        <w:sdt>
          <w:sdtPr>
            <w:rPr>
              <w:rFonts w:cs="Arial"/>
              <w:sz w:val="24"/>
              <w:szCs w:val="24"/>
            </w:rPr>
            <w:id w:val="-10552370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FCD54BA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1740961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3383F83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00154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FE93331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3B048F13" w14:textId="77777777" w:rsidTr="004745B0">
        <w:trPr>
          <w:trHeight w:val="20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C243C68" w14:textId="77777777" w:rsidR="00A73A05" w:rsidRPr="00150275" w:rsidRDefault="00A73A05" w:rsidP="004745B0">
            <w:pPr>
              <w:contextualSpacing/>
              <w:jc w:val="center"/>
              <w:rPr>
                <w:rFonts w:cs="Arial"/>
                <w:bCs/>
                <w:sz w:val="18"/>
                <w:szCs w:val="18"/>
              </w:rPr>
            </w:pPr>
            <w:r w:rsidRPr="00150275">
              <w:rPr>
                <w:rFonts w:cs="Arial"/>
                <w:bCs/>
                <w:sz w:val="18"/>
                <w:szCs w:val="18"/>
              </w:rPr>
              <w:t>2.9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652E1E9F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Document and records updating.</w:t>
            </w:r>
          </w:p>
        </w:tc>
        <w:tc>
          <w:tcPr>
            <w:tcW w:w="2070" w:type="dxa"/>
            <w:vAlign w:val="center"/>
          </w:tcPr>
          <w:p w14:paraId="3559A67C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Asset Register and Asset Management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4B54AC07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191137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585F3D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080714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B4A60B4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4221494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F6CC669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229EECFD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8F19927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78D516D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379776B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Manuals and drawings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15E74640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Integrated into ‘site’ drawings</w:t>
            </w:r>
          </w:p>
        </w:tc>
        <w:sdt>
          <w:sdtPr>
            <w:rPr>
              <w:rFonts w:cs="Arial"/>
              <w:sz w:val="24"/>
              <w:szCs w:val="24"/>
            </w:rPr>
            <w:id w:val="-12702408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7EBAD2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581647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CD2059E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733328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02E7DDA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4FE27EEA" w14:textId="77777777" w:rsidTr="004745B0">
        <w:trPr>
          <w:trHeight w:val="20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5F662C0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18374C79" w14:textId="77777777" w:rsidR="00A73A05" w:rsidRPr="00150275" w:rsidRDefault="00A73A05" w:rsidP="004745B0">
            <w:pPr>
              <w:contextualSpacing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C7D86F1" w14:textId="77777777" w:rsidR="00A73A05" w:rsidRPr="00150275" w:rsidRDefault="00A73A05" w:rsidP="00B56C0F">
            <w:pPr>
              <w:numPr>
                <w:ilvl w:val="0"/>
                <w:numId w:val="7"/>
              </w:numPr>
              <w:ind w:left="250" w:right="-73" w:hanging="250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Warranty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16AE7BE2" w14:textId="77777777" w:rsidR="00A73A05" w:rsidRPr="00150275" w:rsidRDefault="00A73A05" w:rsidP="004745B0">
            <w:pPr>
              <w:ind w:left="-29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Managed through CMMS</w:t>
            </w:r>
          </w:p>
        </w:tc>
        <w:sdt>
          <w:sdtPr>
            <w:rPr>
              <w:rFonts w:cs="Arial"/>
              <w:sz w:val="24"/>
              <w:szCs w:val="24"/>
            </w:rPr>
            <w:id w:val="-20839761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D346A6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271625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65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4A14F6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02004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7130639" w14:textId="77777777" w:rsidR="00A73A05" w:rsidRPr="0051296B" w:rsidRDefault="00A73A05" w:rsidP="004745B0">
                <w:pPr>
                  <w:ind w:left="-102" w:right="-7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51296B">
                  <w:rPr>
                    <w:rFonts w:cs="Arial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</w:tr>
      <w:tr w:rsidR="00A73A05" w:rsidRPr="00A67CBE" w14:paraId="0B4E9972" w14:textId="77777777" w:rsidTr="004745B0">
        <w:trPr>
          <w:trHeight w:val="20"/>
          <w:jc w:val="center"/>
        </w:trPr>
        <w:tc>
          <w:tcPr>
            <w:tcW w:w="10440" w:type="dxa"/>
            <w:gridSpan w:val="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BB86A" w14:textId="77777777" w:rsidR="00A73A05" w:rsidRPr="00B20316" w:rsidRDefault="00A73A05" w:rsidP="004745B0">
            <w:pPr>
              <w:ind w:left="-102" w:right="-73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73A05" w:rsidRPr="00A67CBE" w14:paraId="4B846F73" w14:textId="77777777" w:rsidTr="004745B0">
        <w:trPr>
          <w:trHeight w:val="20"/>
          <w:jc w:val="center"/>
        </w:trPr>
        <w:tc>
          <w:tcPr>
            <w:tcW w:w="720" w:type="dxa"/>
            <w:shd w:val="clear" w:color="auto" w:fill="264B5A"/>
            <w:noWrap/>
            <w:vAlign w:val="center"/>
          </w:tcPr>
          <w:p w14:paraId="61616335" w14:textId="77777777" w:rsidR="00A73A05" w:rsidRPr="00B20316" w:rsidRDefault="00A73A05" w:rsidP="004745B0">
            <w:pPr>
              <w:pStyle w:val="TableHWhite"/>
            </w:pPr>
            <w:r w:rsidRPr="00B20316">
              <w:t>No.</w:t>
            </w:r>
          </w:p>
        </w:tc>
        <w:tc>
          <w:tcPr>
            <w:tcW w:w="4485" w:type="dxa"/>
            <w:shd w:val="clear" w:color="auto" w:fill="264B5A"/>
            <w:vAlign w:val="center"/>
          </w:tcPr>
          <w:p w14:paraId="7027DC51" w14:textId="77777777" w:rsidR="00A73A05" w:rsidRPr="00B20316" w:rsidRDefault="00A73A05" w:rsidP="004745B0">
            <w:pPr>
              <w:pStyle w:val="TableHWhite"/>
            </w:pPr>
            <w:r w:rsidRPr="00B20316">
              <w:t>Reviewer's Comments</w:t>
            </w:r>
          </w:p>
        </w:tc>
        <w:tc>
          <w:tcPr>
            <w:tcW w:w="5235" w:type="dxa"/>
            <w:gridSpan w:val="6"/>
            <w:shd w:val="clear" w:color="auto" w:fill="264B5A"/>
          </w:tcPr>
          <w:p w14:paraId="443BF720" w14:textId="77777777" w:rsidR="00A73A05" w:rsidRPr="00B20316" w:rsidRDefault="00A73A05" w:rsidP="004745B0">
            <w:pPr>
              <w:pStyle w:val="TableHWhite"/>
            </w:pPr>
            <w:r w:rsidRPr="00B20316">
              <w:t>Resolution</w:t>
            </w:r>
          </w:p>
        </w:tc>
      </w:tr>
      <w:tr w:rsidR="00A73A05" w:rsidRPr="00A67CBE" w14:paraId="2A3F32A7" w14:textId="77777777" w:rsidTr="004745B0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B46D0A" w14:textId="77777777" w:rsidR="00A73A05" w:rsidRPr="00150275" w:rsidRDefault="00A73A05" w:rsidP="004745B0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  <w:vAlign w:val="center"/>
          </w:tcPr>
          <w:p w14:paraId="4EC7DF71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</w:tcPr>
          <w:p w14:paraId="64D3BE7A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73A05" w:rsidRPr="00A67CBE" w14:paraId="18A25ED5" w14:textId="77777777" w:rsidTr="004745B0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86EC76" w14:textId="77777777" w:rsidR="00A73A05" w:rsidRPr="00150275" w:rsidRDefault="00A73A05" w:rsidP="004745B0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A42C2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tcBorders>
              <w:bottom w:val="single" w:sz="4" w:space="0" w:color="auto"/>
            </w:tcBorders>
          </w:tcPr>
          <w:p w14:paraId="544FE8CA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73A05" w:rsidRPr="00A67CBE" w14:paraId="09B449E9" w14:textId="77777777" w:rsidTr="004745B0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CD5DD" w14:textId="77777777" w:rsidR="00A73A05" w:rsidRPr="00150275" w:rsidRDefault="00A73A05" w:rsidP="004745B0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559DF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tcBorders>
              <w:bottom w:val="single" w:sz="4" w:space="0" w:color="auto"/>
            </w:tcBorders>
          </w:tcPr>
          <w:p w14:paraId="0095B102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73A05" w:rsidRPr="00A67CBE" w14:paraId="33AC2C11" w14:textId="77777777" w:rsidTr="004745B0">
        <w:trPr>
          <w:trHeight w:val="20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841B41" w14:textId="77777777" w:rsidR="00A73A05" w:rsidRPr="00150275" w:rsidRDefault="00A73A05" w:rsidP="004745B0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66704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tcBorders>
              <w:bottom w:val="single" w:sz="4" w:space="0" w:color="auto"/>
            </w:tcBorders>
          </w:tcPr>
          <w:p w14:paraId="657AD0E1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73A05" w:rsidRPr="00A67CBE" w14:paraId="3D7D5FF4" w14:textId="77777777" w:rsidTr="004745B0">
        <w:trPr>
          <w:trHeight w:val="20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F236A54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235" w:type="dxa"/>
            <w:gridSpan w:val="6"/>
            <w:tcBorders>
              <w:top w:val="single" w:sz="4" w:space="0" w:color="auto"/>
              <w:bottom w:val="nil"/>
            </w:tcBorders>
          </w:tcPr>
          <w:p w14:paraId="3CB316C5" w14:textId="77777777" w:rsidR="00A73A05" w:rsidRPr="00150275" w:rsidRDefault="00A73A05" w:rsidP="004745B0">
            <w:pPr>
              <w:spacing w:before="40" w:after="40"/>
              <w:ind w:left="-8" w:right="-73"/>
              <w:jc w:val="left"/>
              <w:rPr>
                <w:rFonts w:cs="Arial"/>
                <w:sz w:val="18"/>
                <w:szCs w:val="18"/>
              </w:rPr>
            </w:pPr>
            <w:r w:rsidRPr="00150275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2C13A681" w14:textId="43E4AC52" w:rsidR="00B074D7" w:rsidRPr="00E13EED" w:rsidRDefault="00B074D7" w:rsidP="00E13EED"/>
    <w:sectPr w:rsidR="00B074D7" w:rsidRPr="00E13EED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927B" w14:textId="77777777" w:rsidR="00811DF0" w:rsidRDefault="00811DF0">
      <w:r>
        <w:separator/>
      </w:r>
    </w:p>
    <w:p w14:paraId="69A92A49" w14:textId="77777777" w:rsidR="00811DF0" w:rsidRDefault="00811DF0"/>
  </w:endnote>
  <w:endnote w:type="continuationSeparator" w:id="0">
    <w:p w14:paraId="2BF926CD" w14:textId="77777777" w:rsidR="00811DF0" w:rsidRDefault="00811DF0">
      <w:r>
        <w:continuationSeparator/>
      </w:r>
    </w:p>
    <w:p w14:paraId="10524B56" w14:textId="77777777" w:rsidR="00811DF0" w:rsidRDefault="00811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0F6302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5B8BD357" w:rsidR="009210BF" w:rsidRDefault="00811DF0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73A05">
          <w:rPr>
            <w:sz w:val="16"/>
            <w:szCs w:val="16"/>
            <w:lang w:val="en-AU"/>
          </w:rPr>
          <w:t>EOM-ZM0-TP-000002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0F630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73A0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73A05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700A" w14:textId="77777777" w:rsidR="00811DF0" w:rsidRDefault="00811DF0">
      <w:r>
        <w:separator/>
      </w:r>
    </w:p>
    <w:p w14:paraId="51451B87" w14:textId="77777777" w:rsidR="00811DF0" w:rsidRDefault="00811DF0"/>
  </w:footnote>
  <w:footnote w:type="continuationSeparator" w:id="0">
    <w:p w14:paraId="5B980187" w14:textId="77777777" w:rsidR="00811DF0" w:rsidRDefault="00811DF0">
      <w:r>
        <w:continuationSeparator/>
      </w:r>
    </w:p>
    <w:p w14:paraId="717F73D4" w14:textId="77777777" w:rsidR="00811DF0" w:rsidRDefault="00811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845"/>
    </w:tblGrid>
    <w:tr w:rsidR="009210BF" w14:paraId="55B15A60" w14:textId="77777777" w:rsidTr="000F6302">
      <w:tc>
        <w:tcPr>
          <w:tcW w:w="1706" w:type="dxa"/>
        </w:tcPr>
        <w:p w14:paraId="01975BF5" w14:textId="694429A2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3033A4AD" w:rsidR="009210BF" w:rsidRPr="006A25F8" w:rsidRDefault="00A73A05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73A05">
            <w:rPr>
              <w:kern w:val="32"/>
              <w:sz w:val="24"/>
              <w:szCs w:val="24"/>
              <w:lang w:val="en-GB"/>
            </w:rPr>
            <w:t>Post Maintenance Testing Template</w:t>
          </w:r>
        </w:p>
      </w:tc>
    </w:tr>
  </w:tbl>
  <w:p w14:paraId="0FE4F66F" w14:textId="76FE23E2" w:rsidR="009210BF" w:rsidRPr="00AC1B11" w:rsidRDefault="000F6302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2BE919E9" wp14:editId="1A6263DC">
          <wp:simplePos x="0" y="0"/>
          <wp:positionH relativeFrom="column">
            <wp:posOffset>-314325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zida Tasmin Ali">
    <w15:presenceInfo w15:providerId="AD" w15:userId="S-1-5-21-2052111302-2077806209-839522115-361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6302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1DF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8A2F8-0A50-45E1-830E-3F9C45EE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EOM-ZM0-TP-000002 Rev 001</dc:subject>
  <dc:creator>Rivamonte, Leonnito (RMP)</dc:creator>
  <cp:keywords>ᅟ</cp:keywords>
  <cp:lastModifiedBy>Jancil Saldhana</cp:lastModifiedBy>
  <cp:revision>32</cp:revision>
  <cp:lastPrinted>2017-10-17T10:11:00Z</cp:lastPrinted>
  <dcterms:created xsi:type="dcterms:W3CDTF">2019-12-16T06:44:00Z</dcterms:created>
  <dcterms:modified xsi:type="dcterms:W3CDTF">2021-08-18T05:58:00Z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